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00D38" w:rsidRDefault="002661B0" w14:paraId="4E6606D8" w14:textId="77777777" w14:noSpellErr="1"/>
    <w:tbl>
      <w:tblPr>
        <w:tblStyle w:val="TableGrid"/>
        <w:tblW w:w="0" w:type="auto"/>
        <w:tblInd w:w="-426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330"/>
        <w:gridCol w:w="6570"/>
      </w:tblGrid>
      <w:tr w:rsidR="4A9AD3C8" w:rsidTr="1C0C8245" w14:paraId="2D577851">
        <w:trPr>
          <w:trHeight w:val="300"/>
        </w:trPr>
        <w:tc>
          <w:tcPr>
            <w:tcW w:w="3330" w:type="dxa"/>
            <w:tcMar/>
          </w:tcPr>
          <w:p w:rsidR="4F86DE6F" w:rsidP="1C0C8245" w:rsidRDefault="4F86DE6F" w14:paraId="7E74B4D9" w14:textId="76A8B0B3">
            <w:pPr>
              <w:pStyle w:val="Normal"/>
              <w:rPr>
                <w:rFonts w:ascii="SimSun" w:hAnsi="SimSun" w:eastAsia="SimSun" w:cs="SimSun"/>
              </w:rPr>
            </w:pPr>
            <w:r w:rsidR="1B25F28A">
              <w:drawing>
                <wp:inline wp14:editId="708B8CAB" wp14:anchorId="0DDACC06">
                  <wp:extent cx="1615440" cy="771525"/>
                  <wp:effectExtent l="0" t="0" r="0" b="0"/>
                  <wp:docPr id="31389038" name="image1.png" descr="https://gss.civilservice.gov.uk/wp-content/uploads/2017/06/free-vector-iaos_057011_iaos-247x247.png"/>
                  <wp:cNvGraphicFramePr/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image1.png" descr="https://gss.civilservice.gov.uk/wp-content/uploads/2017/06/free-vector-iaos_057011_iaos-247x247.png"/>
                          <pic:cNvPicPr xmlns:pic="http://schemas.openxmlformats.org/drawingml/2006/picture" preferRelativeResize="0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"/>
                          <a:srcRect xmlns:a="http://schemas.openxmlformats.org/drawingml/2006/main" t="27122" b="25118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15440" cy="7715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ln xmlns:a="http://schemas.openxmlformats.org/drawingml/2006/main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Mar/>
          </w:tcPr>
          <w:p w:rsidR="1317811C" w:rsidP="1C0C8245" w:rsidRDefault="1317811C" w14:paraId="315F431F" w14:textId="6C2237BF">
            <w:pPr>
              <w:pStyle w:val="Normal"/>
              <w:jc w:val="center"/>
              <w:rPr>
                <w:rFonts w:ascii="SimSun" w:hAnsi="SimSun" w:eastAsia="SimSun" w:cs="SimSun"/>
                <w:b w:val="1"/>
                <w:bCs w:val="1"/>
                <w:color w:val="7F64A2" w:themeColor="accent4" w:themeTint="FF" w:themeShade="FF"/>
                <w:sz w:val="44"/>
                <w:szCs w:val="44"/>
              </w:rPr>
            </w:pPr>
            <w:r w:rsidRPr="1C0C8245" w:rsidR="185AED23">
              <w:rPr>
                <w:rFonts w:ascii="SimSun" w:hAnsi="SimSun" w:eastAsia="SimSun" w:cs="SimSun"/>
                <w:b w:val="1"/>
                <w:bCs w:val="1"/>
                <w:color w:val="7F64A2"/>
                <w:sz w:val="44"/>
                <w:szCs w:val="44"/>
              </w:rPr>
              <w:t>2026年国际应用统计学会青年统计学家奖</w:t>
            </w:r>
          </w:p>
        </w:tc>
      </w:tr>
    </w:tbl>
    <w:p w:rsidRPr="0012673F" w:rsidR="00200D38" w:rsidP="1C0C8245" w:rsidRDefault="00C74428" w14:paraId="4E6606DB" w14:textId="1F275652">
      <w:pPr>
        <w:ind w:left="-851" w:right="-164"/>
        <w:jc w:val="center"/>
        <w:rPr>
          <w:rFonts w:ascii="SimSun" w:hAnsi="SimSun" w:eastAsia="SimSun" w:cs="SimSun"/>
          <w:i w:val="1"/>
          <w:iCs w:val="1"/>
          <w:sz w:val="24"/>
          <w:szCs w:val="24"/>
        </w:rPr>
      </w:pPr>
      <w:r w:rsidRPr="1C0C8245" w:rsidR="197446D2">
        <w:rPr>
          <w:rFonts w:ascii="SimSun" w:hAnsi="SimSun" w:eastAsia="SimSun" w:cs="SimSun"/>
          <w:i w:val="1"/>
          <w:iCs w:val="1"/>
          <w:sz w:val="24"/>
          <w:szCs w:val="24"/>
        </w:rPr>
        <w:t>您</w:t>
      </w:r>
      <w:r w:rsidRPr="1C0C8245" w:rsidR="76E2C39D">
        <w:rPr>
          <w:rFonts w:ascii="SimSun" w:hAnsi="SimSun" w:eastAsia="SimSun" w:cs="SimSun"/>
          <w:i w:val="1"/>
          <w:iCs w:val="1"/>
          <w:sz w:val="24"/>
          <w:szCs w:val="24"/>
        </w:rPr>
        <w:t>是否在</w:t>
      </w:r>
      <w:r w:rsidRPr="1C0C8245" w:rsidR="50D71F8A">
        <w:rPr>
          <w:rFonts w:ascii="SimSun" w:hAnsi="SimSun" w:eastAsia="SimSun" w:cs="SimSun"/>
          <w:i w:val="1"/>
          <w:iCs w:val="1"/>
          <w:sz w:val="24"/>
          <w:szCs w:val="24"/>
        </w:rPr>
        <w:t>提供</w:t>
      </w:r>
      <w:r w:rsidRPr="1C0C8245" w:rsidR="76E2C39D">
        <w:rPr>
          <w:rFonts w:ascii="SimSun" w:hAnsi="SimSun" w:eastAsia="SimSun" w:cs="SimSun"/>
          <w:i w:val="1"/>
          <w:iCs w:val="1"/>
          <w:sz w:val="24"/>
          <w:szCs w:val="24"/>
        </w:rPr>
        <w:t>官方统计</w:t>
      </w:r>
      <w:r w:rsidRPr="1C0C8245" w:rsidR="19EDCE5A">
        <w:rPr>
          <w:rFonts w:ascii="SimSun" w:hAnsi="SimSun" w:eastAsia="SimSun" w:cs="SimSun"/>
          <w:i w:val="1"/>
          <w:iCs w:val="1"/>
          <w:sz w:val="24"/>
          <w:szCs w:val="24"/>
        </w:rPr>
        <w:t>数据</w:t>
      </w:r>
      <w:r w:rsidRPr="1C0C8245" w:rsidR="76E2C39D">
        <w:rPr>
          <w:rFonts w:ascii="SimSun" w:hAnsi="SimSun" w:eastAsia="SimSun" w:cs="SimSun"/>
          <w:i w:val="1"/>
          <w:iCs w:val="1"/>
          <w:sz w:val="24"/>
          <w:szCs w:val="24"/>
        </w:rPr>
        <w:t>的机构任职</w:t>
      </w:r>
      <w:r w:rsidRPr="1C0C8245" w:rsidR="197446D2">
        <w:rPr>
          <w:rFonts w:ascii="SimSun" w:hAnsi="SimSun" w:eastAsia="SimSun" w:cs="SimSun"/>
          <w:i w:val="1"/>
          <w:iCs w:val="1"/>
          <w:sz w:val="24"/>
          <w:szCs w:val="24"/>
        </w:rPr>
        <w:t>？</w:t>
      </w:r>
    </w:p>
    <w:p w:rsidRPr="0012673F" w:rsidR="003C0450" w:rsidP="1C0C8245" w:rsidRDefault="00470C89" w14:paraId="1504792A" w14:textId="199BD0BC" w14:noSpellErr="1">
      <w:pPr>
        <w:ind w:left="-851" w:right="-164"/>
        <w:jc w:val="center"/>
        <w:rPr>
          <w:rFonts w:ascii="SimSun" w:hAnsi="SimSun" w:eastAsia="SimSun" w:cs="SimSun"/>
          <w:i w:val="1"/>
          <w:iCs w:val="1"/>
          <w:sz w:val="24"/>
          <w:szCs w:val="24"/>
        </w:rPr>
      </w:pPr>
      <w:r w:rsidRPr="1C0C8245" w:rsidR="00470C89">
        <w:rPr>
          <w:rFonts w:ascii="SimSun" w:hAnsi="SimSun" w:eastAsia="SimSun" w:cs="SimSun"/>
          <w:i w:val="1"/>
          <w:iCs w:val="1"/>
          <w:sz w:val="24"/>
          <w:szCs w:val="24"/>
        </w:rPr>
        <w:t>您</w:t>
      </w:r>
      <w:r w:rsidRPr="1C0C8245" w:rsidR="00AA43D5">
        <w:rPr>
          <w:rFonts w:ascii="SimSun" w:hAnsi="SimSun" w:eastAsia="SimSun" w:cs="SimSun"/>
          <w:i w:val="1"/>
          <w:iCs w:val="1"/>
          <w:sz w:val="24"/>
          <w:szCs w:val="24"/>
        </w:rPr>
        <w:t>是否有</w:t>
      </w:r>
      <w:r w:rsidRPr="1C0C8245" w:rsidR="00470C89">
        <w:rPr>
          <w:rFonts w:ascii="SimSun" w:hAnsi="SimSun" w:eastAsia="SimSun" w:cs="SimSun"/>
          <w:i w:val="1"/>
          <w:iCs w:val="1"/>
          <w:sz w:val="24"/>
          <w:szCs w:val="24"/>
        </w:rPr>
        <w:t>有趣的</w:t>
      </w:r>
      <w:r w:rsidRPr="1C0C8245" w:rsidR="00AA43D5">
        <w:rPr>
          <w:rFonts w:ascii="SimSun" w:hAnsi="SimSun" w:eastAsia="SimSun" w:cs="SimSun"/>
          <w:i w:val="1"/>
          <w:iCs w:val="1"/>
          <w:sz w:val="24"/>
          <w:szCs w:val="24"/>
        </w:rPr>
        <w:t>研究成果</w:t>
      </w:r>
      <w:r w:rsidRPr="1C0C8245" w:rsidR="00470C89">
        <w:rPr>
          <w:rFonts w:ascii="SimSun" w:hAnsi="SimSun" w:eastAsia="SimSun" w:cs="SimSun"/>
          <w:i w:val="1"/>
          <w:iCs w:val="1"/>
          <w:sz w:val="24"/>
          <w:szCs w:val="24"/>
        </w:rPr>
        <w:t>想</w:t>
      </w:r>
      <w:r w:rsidRPr="1C0C8245" w:rsidR="00CA2D66">
        <w:rPr>
          <w:rFonts w:ascii="SimSun" w:hAnsi="SimSun" w:eastAsia="SimSun" w:cs="SimSun"/>
          <w:i w:val="1"/>
          <w:iCs w:val="1"/>
          <w:sz w:val="24"/>
          <w:szCs w:val="24"/>
        </w:rPr>
        <w:t>要与</w:t>
      </w:r>
      <w:r w:rsidRPr="1C0C8245" w:rsidR="00470C89">
        <w:rPr>
          <w:rFonts w:ascii="SimSun" w:hAnsi="SimSun" w:eastAsia="SimSun" w:cs="SimSun"/>
          <w:i w:val="1"/>
          <w:iCs w:val="1"/>
          <w:sz w:val="24"/>
          <w:szCs w:val="24"/>
        </w:rPr>
        <w:t>官方统计界分享？</w:t>
      </w:r>
    </w:p>
    <w:p w:rsidRPr="0012673F" w:rsidR="00200D38" w:rsidP="1C0C8245" w:rsidRDefault="001D4FD9" w14:paraId="4E6606DD" w14:textId="6ECBC478" w14:noSpellErr="1">
      <w:pPr>
        <w:ind w:left="-851" w:right="-164"/>
        <w:jc w:val="center"/>
        <w:rPr>
          <w:rFonts w:ascii="SimSun" w:hAnsi="SimSun" w:eastAsia="SimSun" w:cs="SimSun"/>
          <w:i w:val="1"/>
          <w:iCs w:val="1"/>
          <w:sz w:val="24"/>
          <w:szCs w:val="24"/>
        </w:rPr>
      </w:pPr>
      <w:r w:rsidRPr="1C0C8245" w:rsidR="001D4FD9">
        <w:rPr>
          <w:rFonts w:ascii="SimSun" w:hAnsi="SimSun" w:eastAsia="SimSun" w:cs="SimSun"/>
          <w:i w:val="1"/>
          <w:iCs w:val="1"/>
          <w:sz w:val="24"/>
          <w:szCs w:val="24"/>
        </w:rPr>
        <w:t>您</w:t>
      </w:r>
      <w:r w:rsidRPr="1C0C8245" w:rsidR="00AA43D5">
        <w:rPr>
          <w:rFonts w:ascii="SimSun" w:hAnsi="SimSun" w:eastAsia="SimSun" w:cs="SimSun"/>
          <w:i w:val="1"/>
          <w:iCs w:val="1"/>
          <w:sz w:val="24"/>
          <w:szCs w:val="24"/>
        </w:rPr>
        <w:t>的年龄是否</w:t>
      </w:r>
      <w:r w:rsidRPr="1C0C8245" w:rsidR="001D4FD9">
        <w:rPr>
          <w:rFonts w:ascii="SimSun" w:hAnsi="SimSun" w:eastAsia="SimSun" w:cs="SimSun"/>
          <w:i w:val="1"/>
          <w:iCs w:val="1"/>
          <w:sz w:val="24"/>
          <w:szCs w:val="24"/>
        </w:rPr>
        <w:t>在</w:t>
      </w:r>
      <w:r w:rsidRPr="1C0C8245" w:rsidR="001D4FD9">
        <w:rPr>
          <w:rFonts w:ascii="SimSun" w:hAnsi="SimSun" w:eastAsia="SimSun" w:cs="SimSun"/>
          <w:i w:val="1"/>
          <w:iCs w:val="1"/>
          <w:sz w:val="24"/>
          <w:szCs w:val="24"/>
        </w:rPr>
        <w:t>35</w:t>
      </w:r>
      <w:r w:rsidRPr="1C0C8245" w:rsidR="001D4FD9">
        <w:rPr>
          <w:rFonts w:ascii="SimSun" w:hAnsi="SimSun" w:eastAsia="SimSun" w:cs="SimSun"/>
          <w:i w:val="1"/>
          <w:iCs w:val="1"/>
          <w:sz w:val="24"/>
          <w:szCs w:val="24"/>
        </w:rPr>
        <w:t>岁以下？</w:t>
      </w:r>
    </w:p>
    <w:p w:rsidR="755EE21B" w:rsidP="1C0C8245" w:rsidRDefault="755EE21B" w14:paraId="43B98AF5" w14:textId="19317273">
      <w:pPr>
        <w:ind w:left="-851" w:right="-164"/>
        <w:jc w:val="center"/>
        <w:rPr>
          <w:rFonts w:ascii="SimSun" w:hAnsi="SimSun" w:eastAsia="SimSun" w:cs="SimSun"/>
          <w:i w:val="1"/>
          <w:iCs w:val="1"/>
          <w:sz w:val="24"/>
          <w:szCs w:val="24"/>
        </w:rPr>
      </w:pPr>
      <w:r w:rsidRPr="1C0C8245" w:rsidR="755EE21B">
        <w:rPr>
          <w:rFonts w:ascii="SimSun" w:hAnsi="SimSun" w:eastAsia="SimSun" w:cs="SimSun"/>
          <w:i w:val="1"/>
          <w:iCs w:val="1"/>
          <w:sz w:val="24"/>
          <w:szCs w:val="24"/>
        </w:rPr>
        <w:t>您是否有意参加国际会议，</w:t>
      </w:r>
    </w:p>
    <w:p w:rsidR="755EE21B" w:rsidP="1C0C8245" w:rsidRDefault="755EE21B" w14:paraId="3D7E89BF" w14:textId="547DB789">
      <w:pPr>
        <w:pStyle w:val="Normal"/>
        <w:ind w:left="-851" w:right="-164"/>
        <w:jc w:val="center"/>
        <w:rPr>
          <w:rFonts w:ascii="SimSun" w:hAnsi="SimSun" w:eastAsia="SimSun" w:cs="SimSun"/>
          <w:i w:val="1"/>
          <w:iCs w:val="1"/>
          <w:sz w:val="24"/>
          <w:szCs w:val="24"/>
        </w:rPr>
      </w:pPr>
      <w:r w:rsidRPr="1C0C8245" w:rsidR="755EE21B">
        <w:rPr>
          <w:rFonts w:ascii="SimSun" w:hAnsi="SimSun" w:eastAsia="SimSun" w:cs="SimSun"/>
          <w:i w:val="1"/>
          <w:iCs w:val="1"/>
          <w:sz w:val="24"/>
          <w:szCs w:val="24"/>
        </w:rPr>
        <w:t>比如2027年在韩国釜山举行的国际统计学会世界统计大会？</w:t>
      </w:r>
    </w:p>
    <w:p w:rsidR="2682FABB" w:rsidP="1C0C8245" w:rsidRDefault="2682FABB" w14:paraId="6AB33B7C" w14:textId="57A928DC">
      <w:pPr>
        <w:jc w:val="center"/>
        <w:rPr>
          <w:rFonts w:ascii="SimSun" w:hAnsi="SimSun" w:eastAsia="SimSun" w:cs="SimSun"/>
          <w:b w:val="1"/>
          <w:bCs w:val="1"/>
          <w:color w:val="7F64A2" w:themeColor="accent4" w:themeTint="FF" w:themeShade="FF"/>
          <w:sz w:val="40"/>
          <w:szCs w:val="40"/>
        </w:rPr>
      </w:pPr>
      <w:r w:rsidRPr="1C0C8245" w:rsidR="2682FABB">
        <w:rPr>
          <w:rFonts w:ascii="SimSun" w:hAnsi="SimSun" w:eastAsia="SimSun" w:cs="SimSun"/>
          <w:b w:val="1"/>
          <w:bCs w:val="1"/>
          <w:color w:val="7F64A2"/>
          <w:sz w:val="40"/>
          <w:szCs w:val="40"/>
        </w:rPr>
        <w:t>参加2026年国际应用统计学会青年统计学家奖</w:t>
      </w: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600"/>
        <w:gridCol w:w="5865"/>
      </w:tblGrid>
      <w:tr w:rsidR="4A9AD3C8" w:rsidTr="6684B259" w14:paraId="733C6DB3">
        <w:trPr>
          <w:trHeight w:val="300"/>
        </w:trPr>
        <w:tc>
          <w:tcPr>
            <w:tcW w:w="3600" w:type="dxa"/>
            <w:tcMar/>
          </w:tcPr>
          <w:p w:rsidR="27B4D48F" w:rsidP="1C0C8245" w:rsidRDefault="27B4D48F" w14:paraId="394010B8" w14:textId="31136D74">
            <w:pPr>
              <w:pStyle w:val="Normal"/>
              <w:rPr>
                <w:rFonts w:ascii="SimSun" w:hAnsi="SimSun" w:eastAsia="SimSun" w:cs="SimSun"/>
              </w:rPr>
            </w:pPr>
            <w:r w:rsidR="73628DEA">
              <w:drawing>
                <wp:inline wp14:editId="388A895E" wp14:anchorId="7385227A">
                  <wp:extent cx="2038350" cy="2705100"/>
                  <wp:effectExtent l="0" t="0" r="0" b="0"/>
                  <wp:docPr id="72695352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726953526" name="Picture 72695352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96278518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038350" cy="27051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5" w:type="dxa"/>
            <w:tcMar/>
          </w:tcPr>
          <w:p w:rsidR="27B4D48F" w:rsidP="1C0C8245" w:rsidRDefault="27B4D48F" w14:paraId="06553C7D" w14:textId="27B4147A">
            <w:pPr>
              <w:pStyle w:val="Normal"/>
              <w:rPr>
                <w:rFonts w:ascii="SimSun" w:hAnsi="SimSun" w:eastAsia="SimSun" w:cs="SimSun"/>
                <w:sz w:val="36"/>
                <w:szCs w:val="36"/>
              </w:rPr>
            </w:pPr>
            <w:r w:rsidRPr="6684B259" w:rsidR="48BC0C24">
              <w:rPr>
                <w:rFonts w:ascii="SimSun" w:hAnsi="SimSun" w:eastAsia="SimSun" w:cs="SimSun"/>
                <w:sz w:val="32"/>
                <w:szCs w:val="32"/>
              </w:rPr>
              <w:t>哈南·阿</w:t>
            </w:r>
            <w:r w:rsidRPr="6684B259" w:rsidR="50D33157">
              <w:rPr>
                <w:rFonts w:ascii="SimSun" w:hAnsi="SimSun" w:eastAsia="SimSun" w:cs="SimSun"/>
                <w:sz w:val="32"/>
                <w:szCs w:val="32"/>
              </w:rPr>
              <w:t>瑟</w:t>
            </w:r>
            <w:r w:rsidRPr="6684B259" w:rsidR="50D33157">
              <w:rPr>
                <w:rFonts w:ascii="SimSun" w:hAnsi="SimSun" w:eastAsia="SimSun" w:cs="SimSun"/>
                <w:sz w:val="32"/>
                <w:szCs w:val="32"/>
              </w:rPr>
              <w:t>（</w:t>
            </w:r>
            <w:r w:rsidRPr="6684B259" w:rsidR="5F14AD55">
              <w:rPr>
                <w:rFonts w:ascii="SimSun" w:hAnsi="SimSun" w:eastAsia="SimSun" w:cs="SimSun"/>
                <w:sz w:val="32"/>
                <w:szCs w:val="32"/>
              </w:rPr>
              <w:t>Hanan Ather</w:t>
            </w:r>
            <w:r w:rsidRPr="6684B259" w:rsidR="5F14AD55">
              <w:rPr>
                <w:rFonts w:ascii="SimSun" w:hAnsi="SimSun" w:eastAsia="SimSun" w:cs="SimSun"/>
                <w:sz w:val="32"/>
                <w:szCs w:val="32"/>
              </w:rPr>
              <w:t>）</w:t>
            </w:r>
            <w:r w:rsidRPr="6684B259" w:rsidR="48BC0C24">
              <w:rPr>
                <w:rFonts w:ascii="SimSun" w:hAnsi="SimSun" w:eastAsia="SimSun" w:cs="SimSun"/>
                <w:sz w:val="32"/>
                <w:szCs w:val="32"/>
              </w:rPr>
              <w:t>先生（加拿大统计局）凭借其论文《基于大型语言模型的</w:t>
            </w:r>
            <w:r w:rsidRPr="6684B259" w:rsidR="2C9270B5">
              <w:rPr>
                <w:rFonts w:ascii="SimSun" w:hAnsi="SimSun" w:eastAsia="SimSun" w:cs="SimSun"/>
                <w:sz w:val="32"/>
                <w:szCs w:val="32"/>
              </w:rPr>
              <w:t>数据链接</w:t>
            </w:r>
            <w:r w:rsidRPr="6684B259" w:rsidR="48BC0C24">
              <w:rPr>
                <w:rFonts w:ascii="SimSun" w:hAnsi="SimSun" w:eastAsia="SimSun" w:cs="SimSun"/>
                <w:sz w:val="32"/>
                <w:szCs w:val="32"/>
              </w:rPr>
              <w:t>：官方统计</w:t>
            </w:r>
            <w:r w:rsidRPr="6684B259" w:rsidR="077A4AD0">
              <w:rPr>
                <w:rFonts w:ascii="SimSun" w:hAnsi="SimSun" w:eastAsia="SimSun" w:cs="SimSun"/>
                <w:sz w:val="32"/>
                <w:szCs w:val="32"/>
              </w:rPr>
              <w:t>数据链接</w:t>
            </w:r>
            <w:r w:rsidRPr="6684B259" w:rsidR="48BC0C24">
              <w:rPr>
                <w:rFonts w:ascii="SimSun" w:hAnsi="SimSun" w:eastAsia="SimSun" w:cs="SimSun"/>
                <w:sz w:val="32"/>
                <w:szCs w:val="32"/>
              </w:rPr>
              <w:t>框架》中关于大型语言模型（LLM）的研究，荣获2025年度一等奖。哈南</w:t>
            </w:r>
            <w:r w:rsidRPr="6684B259" w:rsidR="48BC0C24">
              <w:rPr>
                <w:rFonts w:ascii="SimSun" w:hAnsi="SimSun" w:eastAsia="SimSun" w:cs="SimSun"/>
                <w:sz w:val="32"/>
                <w:szCs w:val="32"/>
              </w:rPr>
              <w:t>获得</w:t>
            </w:r>
            <w:r w:rsidRPr="6684B259" w:rsidR="780D2076">
              <w:rPr>
                <w:rFonts w:ascii="SimSun" w:hAnsi="SimSun" w:eastAsia="SimSun" w:cs="SimSun"/>
                <w:sz w:val="32"/>
                <w:szCs w:val="32"/>
              </w:rPr>
              <w:t>了</w:t>
            </w:r>
            <w:r w:rsidRPr="6684B259" w:rsidR="48BC0C24">
              <w:rPr>
                <w:rFonts w:ascii="SimSun" w:hAnsi="SimSun" w:eastAsia="SimSun" w:cs="SimSun"/>
                <w:sz w:val="32"/>
                <w:szCs w:val="32"/>
              </w:rPr>
              <w:t>1500欧元现金奖励，以及为期两年的国际官方统计协会（IAOS）会员资格和竞赛获奖证书。此外，IAOS将资助</w:t>
            </w:r>
            <w:r w:rsidRPr="6684B259" w:rsidR="7848D364">
              <w:rPr>
                <w:rFonts w:ascii="SimSun" w:hAnsi="SimSun" w:eastAsia="SimSun" w:cs="SimSun"/>
                <w:sz w:val="32"/>
                <w:szCs w:val="32"/>
              </w:rPr>
              <w:t>哈南</w:t>
            </w:r>
            <w:r w:rsidRPr="6684B259" w:rsidR="48BC0C24">
              <w:rPr>
                <w:rFonts w:ascii="SimSun" w:hAnsi="SimSun" w:eastAsia="SimSun" w:cs="SimSun"/>
                <w:sz w:val="32"/>
                <w:szCs w:val="32"/>
              </w:rPr>
              <w:t>参加</w:t>
            </w:r>
            <w:r w:rsidRPr="6684B259" w:rsidR="078FDB62">
              <w:rPr>
                <w:rFonts w:ascii="SimSun" w:hAnsi="SimSun" w:eastAsia="SimSun" w:cs="SimSun"/>
                <w:sz w:val="32"/>
                <w:szCs w:val="32"/>
              </w:rPr>
              <w:t>由他</w:t>
            </w:r>
            <w:r w:rsidRPr="6684B259" w:rsidR="078FDB62">
              <w:rPr>
                <w:rFonts w:ascii="SimSun" w:hAnsi="SimSun" w:eastAsia="SimSun" w:cs="SimSun"/>
                <w:sz w:val="32"/>
                <w:szCs w:val="32"/>
              </w:rPr>
              <w:t>与IAOS</w:t>
            </w:r>
            <w:r w:rsidRPr="6684B259" w:rsidR="078FDB62">
              <w:rPr>
                <w:rFonts w:ascii="SimSun" w:hAnsi="SimSun" w:eastAsia="SimSun" w:cs="SimSun"/>
                <w:sz w:val="32"/>
                <w:szCs w:val="32"/>
              </w:rPr>
              <w:t>商定</w:t>
            </w:r>
            <w:r w:rsidRPr="6684B259" w:rsidR="48BC0C24">
              <w:rPr>
                <w:rFonts w:ascii="SimSun" w:hAnsi="SimSun" w:eastAsia="SimSun" w:cs="SimSun"/>
                <w:sz w:val="32"/>
                <w:szCs w:val="32"/>
              </w:rPr>
              <w:t>的国际会议的注册费、机票及酒店住宿费用，以便进行论文宣讲。二、三等奖同样设有奖金。</w:t>
            </w:r>
          </w:p>
        </w:tc>
      </w:tr>
    </w:tbl>
    <w:p w:rsidR="4A9AD3C8" w:rsidP="1C0C8245" w:rsidRDefault="4A9AD3C8" w14:paraId="6304FE9A" w14:textId="3A1442F3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-164"/>
        <w:jc w:val="left"/>
        <w:rPr>
          <w:rFonts w:ascii="SimSun" w:hAnsi="SimSun" w:eastAsia="SimSun" w:cs="SimSun"/>
          <w:sz w:val="28"/>
          <w:szCs w:val="28"/>
        </w:rPr>
      </w:pPr>
    </w:p>
    <w:p w:rsidRPr="00B7159D" w:rsidR="00B12562" w:rsidP="1C0C8245" w:rsidRDefault="00B12562" w14:paraId="226E1EDA" w14:textId="2CD80259">
      <w:pPr>
        <w:pStyle w:val="Normal"/>
        <w:ind w:left="0" w:right="-164"/>
        <w:jc w:val="center"/>
        <w:rPr>
          <w:rFonts w:ascii="SimSun" w:hAnsi="SimSun" w:eastAsia="SimSun" w:cs="SimSun"/>
        </w:rPr>
      </w:pPr>
      <w:r w:rsidRPr="1C0C8245" w:rsidR="63F2667F">
        <w:rPr>
          <w:rFonts w:ascii="SimSun" w:hAnsi="SimSun" w:eastAsia="SimSun" w:cs="SimSun"/>
          <w:sz w:val="32"/>
          <w:szCs w:val="32"/>
        </w:rPr>
        <w:t>2020</w:t>
      </w:r>
      <w:r w:rsidRPr="1C0C8245" w:rsidR="63F2667F">
        <w:rPr>
          <w:rFonts w:ascii="SimSun" w:hAnsi="SimSun" w:eastAsia="SimSun" w:cs="SimSun"/>
          <w:sz w:val="32"/>
          <w:szCs w:val="32"/>
        </w:rPr>
        <w:t>年一等奖</w:t>
      </w:r>
      <w:r w:rsidRPr="1C0C8245" w:rsidR="42CCA694">
        <w:rPr>
          <w:rFonts w:ascii="SimSun" w:hAnsi="SimSun" w:eastAsia="SimSun" w:cs="SimSun"/>
          <w:sz w:val="32"/>
          <w:szCs w:val="32"/>
        </w:rPr>
        <w:t>获得者</w:t>
      </w:r>
      <w:r w:rsidRPr="1C0C8245" w:rsidR="42CCA694">
        <w:rPr>
          <w:rFonts w:ascii="SimSun" w:hAnsi="SimSun" w:eastAsia="SimSun" w:cs="SimSun"/>
          <w:sz w:val="32"/>
          <w:szCs w:val="32"/>
        </w:rPr>
        <w:t>，同样</w:t>
      </w:r>
      <w:r w:rsidRPr="1C0C8245" w:rsidR="3837CC2F">
        <w:rPr>
          <w:rFonts w:ascii="SimSun" w:hAnsi="SimSun" w:eastAsia="SimSun" w:cs="SimSun"/>
          <w:sz w:val="32"/>
          <w:szCs w:val="32"/>
        </w:rPr>
        <w:t>来自加拿大统计局的</w:t>
      </w:r>
      <w:r w:rsidRPr="1C0C8245" w:rsidR="67630A52">
        <w:rPr>
          <w:rFonts w:ascii="SimSun" w:hAnsi="SimSun" w:eastAsia="SimSun" w:cs="SimSun"/>
          <w:sz w:val="32"/>
          <w:szCs w:val="32"/>
        </w:rPr>
        <w:t>肯扎·</w:t>
      </w:r>
      <w:r w:rsidRPr="1C0C8245" w:rsidR="67630A52">
        <w:rPr>
          <w:rFonts w:ascii="SimSun" w:hAnsi="SimSun" w:eastAsia="SimSun" w:cs="SimSun"/>
          <w:sz w:val="32"/>
          <w:szCs w:val="32"/>
        </w:rPr>
        <w:t xml:space="preserve"> </w:t>
      </w:r>
      <w:r w:rsidRPr="1C0C8245" w:rsidR="67630A52">
        <w:rPr>
          <w:rFonts w:ascii="SimSun" w:hAnsi="SimSun" w:eastAsia="SimSun" w:cs="SimSun"/>
          <w:sz w:val="32"/>
          <w:szCs w:val="32"/>
        </w:rPr>
        <w:t>萨利尔</w:t>
      </w:r>
      <w:r w:rsidRPr="1C0C8245" w:rsidR="67630A52">
        <w:rPr>
          <w:rFonts w:ascii="SimSun" w:hAnsi="SimSun" w:eastAsia="SimSun" w:cs="SimSun"/>
          <w:sz w:val="32"/>
          <w:szCs w:val="32"/>
        </w:rPr>
        <w:t xml:space="preserve"> （</w:t>
      </w:r>
      <w:r w:rsidRPr="1C0C8245" w:rsidR="63F2667F">
        <w:rPr>
          <w:rFonts w:ascii="SimSun" w:hAnsi="SimSun" w:eastAsia="SimSun" w:cs="SimSun"/>
          <w:sz w:val="32"/>
          <w:szCs w:val="32"/>
        </w:rPr>
        <w:t>Kenza Sallier</w:t>
      </w:r>
      <w:r w:rsidRPr="1C0C8245" w:rsidR="58994C82">
        <w:rPr>
          <w:rFonts w:ascii="SimSun" w:hAnsi="SimSun" w:eastAsia="SimSun" w:cs="SimSun"/>
          <w:sz w:val="32"/>
          <w:szCs w:val="32"/>
        </w:rPr>
        <w:t>）</w:t>
      </w:r>
      <w:r w:rsidRPr="1C0C8245" w:rsidR="63F2667F">
        <w:rPr>
          <w:rFonts w:ascii="SimSun" w:hAnsi="SimSun" w:eastAsia="SimSun" w:cs="SimSun"/>
          <w:sz w:val="32"/>
          <w:szCs w:val="32"/>
        </w:rPr>
        <w:t>女士</w:t>
      </w:r>
      <w:r w:rsidRPr="1C0C8245" w:rsidR="63F2667F">
        <w:rPr>
          <w:rFonts w:ascii="SimSun" w:hAnsi="SimSun" w:eastAsia="SimSun" w:cs="SimSun"/>
          <w:sz w:val="32"/>
          <w:szCs w:val="32"/>
        </w:rPr>
        <w:t>，</w:t>
      </w:r>
      <w:r w:rsidRPr="1C0C8245" w:rsidR="63F2667F">
        <w:rPr>
          <w:rFonts w:ascii="SimSun" w:hAnsi="SimSun" w:eastAsia="SimSun" w:cs="SimSun"/>
          <w:sz w:val="32"/>
          <w:szCs w:val="32"/>
        </w:rPr>
        <w:t>曾在一次非常鼓舞人心的演讲中分享了她参加这</w:t>
      </w:r>
      <w:r w:rsidRPr="1C0C8245" w:rsidR="2A25F1DF">
        <w:rPr>
          <w:rFonts w:ascii="SimSun" w:hAnsi="SimSun" w:eastAsia="SimSun" w:cs="SimSun"/>
          <w:sz w:val="32"/>
          <w:szCs w:val="32"/>
        </w:rPr>
        <w:t>场</w:t>
      </w:r>
      <w:r w:rsidRPr="1C0C8245" w:rsidR="303856BC">
        <w:rPr>
          <w:rFonts w:ascii="SimSun" w:hAnsi="SimSun" w:eastAsia="SimSun" w:cs="SimSun"/>
          <w:sz w:val="32"/>
          <w:szCs w:val="32"/>
        </w:rPr>
        <w:t>评选</w:t>
      </w:r>
      <w:r w:rsidRPr="1C0C8245" w:rsidR="63F2667F">
        <w:rPr>
          <w:rFonts w:ascii="SimSun" w:hAnsi="SimSun" w:eastAsia="SimSun" w:cs="SimSun"/>
          <w:sz w:val="32"/>
          <w:szCs w:val="32"/>
        </w:rPr>
        <w:t>的</w:t>
      </w:r>
      <w:r w:rsidRPr="1C0C8245" w:rsidR="51F3AC34">
        <w:rPr>
          <w:rFonts w:ascii="SimSun" w:hAnsi="SimSun" w:eastAsia="SimSun" w:cs="SimSun"/>
          <w:sz w:val="32"/>
          <w:szCs w:val="32"/>
        </w:rPr>
        <w:t>经历</w:t>
      </w:r>
      <w:r w:rsidRPr="1C0C8245" w:rsidR="065E1278">
        <w:rPr>
          <w:rFonts w:ascii="SimSun" w:hAnsi="SimSun" w:eastAsia="SimSun" w:cs="SimSun"/>
          <w:sz w:val="32"/>
          <w:szCs w:val="32"/>
        </w:rPr>
        <w:t>。</w:t>
      </w:r>
      <w:r w:rsidRPr="1C0C8245" w:rsidR="63F2667F">
        <w:rPr>
          <w:rFonts w:ascii="SimSun" w:hAnsi="SimSun" w:eastAsia="SimSun" w:cs="SimSun"/>
          <w:sz w:val="32"/>
          <w:szCs w:val="32"/>
        </w:rPr>
        <w:t>我们鼓励所有潜在</w:t>
      </w:r>
      <w:r w:rsidRPr="1C0C8245" w:rsidR="63F2667F">
        <w:rPr>
          <w:rFonts w:ascii="SimSun" w:hAnsi="SimSun" w:eastAsia="SimSun" w:cs="SimSun"/>
          <w:sz w:val="32"/>
          <w:szCs w:val="32"/>
        </w:rPr>
        <w:t>参赛者观看</w:t>
      </w:r>
      <w:r w:rsidRPr="1C0C8245" w:rsidR="7FE1BE24">
        <w:rPr>
          <w:rFonts w:ascii="SimSun" w:hAnsi="SimSun" w:eastAsia="SimSun" w:cs="SimSun"/>
          <w:sz w:val="32"/>
          <w:szCs w:val="32"/>
        </w:rPr>
        <w:t>这场演讲</w:t>
      </w:r>
      <w:r w:rsidRPr="1C0C8245" w:rsidR="42100DC0">
        <w:rPr>
          <w:rFonts w:ascii="SimSun" w:hAnsi="SimSun" w:eastAsia="SimSun" w:cs="SimSun"/>
          <w:sz w:val="28"/>
          <w:szCs w:val="28"/>
        </w:rPr>
        <w:t>(</w:t>
      </w:r>
      <w:hyperlink r:id="Rd5111491f7a04b25">
        <w:r w:rsidRPr="1C0C8245" w:rsidR="42100DC0">
          <w:rPr>
            <w:rStyle w:val="Hyperlink"/>
            <w:rFonts w:ascii="SimSun" w:hAnsi="SimSun" w:eastAsia="SimSun" w:cs="SimSun"/>
            <w:sz w:val="28"/>
            <w:szCs w:val="28"/>
          </w:rPr>
          <w:t>https://vimeo.com/433593258/b3bf3eb00e</w:t>
        </w:r>
      </w:hyperlink>
      <w:r w:rsidRPr="1C0C8245" w:rsidR="42100DC0">
        <w:rPr>
          <w:rFonts w:ascii="SimSun" w:hAnsi="SimSun" w:eastAsia="SimSun" w:cs="SimSun"/>
          <w:sz w:val="28"/>
          <w:szCs w:val="28"/>
        </w:rPr>
        <w:t>)</w:t>
      </w:r>
      <w:r w:rsidRPr="1C0C8245" w:rsidR="46862AF7">
        <w:rPr>
          <w:rFonts w:ascii="SimSun" w:hAnsi="SimSun" w:eastAsia="SimSun" w:cs="SimSun"/>
        </w:rPr>
        <w:t>。</w:t>
      </w:r>
    </w:p>
    <w:p w:rsidR="00200D38" w:rsidP="1C0C8245" w:rsidRDefault="002661B0" w14:paraId="4E6606E7" w14:textId="72D47701">
      <w:pPr>
        <w:bidi/>
        <w:spacing w:after="0" w:line="240" w:lineRule="auto"/>
        <w:jc w:val="center"/>
        <w:rPr>
          <w:rFonts w:ascii="SimSun" w:hAnsi="SimSun" w:eastAsia="SimSun" w:cs="SimSun"/>
          <w:b w:val="1"/>
          <w:bCs w:val="1"/>
          <w:color w:val="FF0000"/>
          <w:sz w:val="28"/>
          <w:szCs w:val="28"/>
        </w:rPr>
      </w:pPr>
      <w:r w:rsidRPr="1C0C8245" w:rsidR="002661B0">
        <w:rPr>
          <w:rFonts w:ascii="SimSun" w:hAnsi="SimSun" w:eastAsia="SimSun" w:cs="SimSun"/>
          <w:sz w:val="28"/>
          <w:szCs w:val="28"/>
          <w:rtl w:val="1"/>
        </w:rPr>
        <w:t xml:space="preserve">  </w:t>
      </w:r>
      <w:r w:rsidRPr="1C0C8245" w:rsidR="00094A42">
        <w:rPr>
          <w:rFonts w:ascii="SimSun" w:hAnsi="SimSun" w:eastAsia="SimSun" w:cs="SimSun"/>
          <w:b w:val="1"/>
          <w:bCs w:val="1"/>
          <w:color w:val="FF0000"/>
          <w:sz w:val="28"/>
          <w:szCs w:val="28"/>
        </w:rPr>
        <w:t>我们特别欢迎来自发展中国家</w:t>
      </w:r>
      <w:r w:rsidRPr="1C0C8245" w:rsidR="41A9BE9F">
        <w:rPr>
          <w:rFonts w:ascii="SimSun" w:hAnsi="SimSun" w:eastAsia="SimSun" w:cs="SimSun"/>
          <w:b w:val="1"/>
          <w:bCs w:val="1"/>
          <w:color w:val="FF0000"/>
          <w:sz w:val="28"/>
          <w:szCs w:val="28"/>
        </w:rPr>
        <w:t>（</w:t>
      </w:r>
      <w:r w:rsidRPr="1C0C8245" w:rsidR="41A9BE9F">
        <w:rPr>
          <w:rFonts w:ascii="SimSun" w:hAnsi="SimSun" w:eastAsia="SimSun" w:cs="SimSun"/>
          <w:b w:val="1"/>
          <w:bCs w:val="1"/>
          <w:color w:val="FF0000"/>
          <w:sz w:val="28"/>
          <w:szCs w:val="28"/>
        </w:rPr>
        <w:t>中低收入国家）</w:t>
      </w:r>
      <w:r w:rsidRPr="1C0C8245" w:rsidR="00094A42">
        <w:rPr>
          <w:rFonts w:ascii="SimSun" w:hAnsi="SimSun" w:eastAsia="SimSun" w:cs="SimSun"/>
          <w:b w:val="1"/>
          <w:bCs w:val="1"/>
          <w:color w:val="FF0000"/>
          <w:sz w:val="28"/>
          <w:szCs w:val="28"/>
        </w:rPr>
        <w:t>的参赛论文</w:t>
      </w:r>
    </w:p>
    <w:p w:rsidR="00200D38" w:rsidP="1C0C8245" w:rsidRDefault="00200D38" w14:paraId="4E6606E8" w14:textId="77777777">
      <w:pPr>
        <w:bidi/>
        <w:spacing w:after="0" w:line="240" w:lineRule="auto"/>
        <w:jc w:val="center"/>
        <w:rPr>
          <w:rFonts w:ascii="SimSun" w:hAnsi="SimSun" w:eastAsia="SimSun" w:cs="SimSun"/>
          <w:b w:val="1"/>
          <w:bCs w:val="1"/>
          <w:sz w:val="28"/>
          <w:szCs w:val="28"/>
        </w:rPr>
      </w:pPr>
    </w:p>
    <w:p w:rsidR="00200D38" w:rsidP="1C0C8245" w:rsidRDefault="0012673F" w14:paraId="69DC3AE0" w14:textId="2FC035C9">
      <w:pPr>
        <w:pStyle w:val="Normal"/>
        <w:bidi/>
        <w:spacing w:after="0" w:line="240" w:lineRule="auto"/>
        <w:jc w:val="center"/>
        <w:rPr>
          <w:rFonts w:ascii="SimSun" w:hAnsi="SimSun" w:eastAsia="SimSun" w:cs="SimSun"/>
        </w:rPr>
      </w:pPr>
      <w:r w:rsidRPr="629175A0" w:rsidR="0012673F">
        <w:rPr>
          <w:rFonts w:ascii="SimSun" w:hAnsi="SimSun" w:eastAsia="SimSun" w:cs="SimSun"/>
          <w:b w:val="1"/>
          <w:bCs w:val="1"/>
          <w:sz w:val="30"/>
          <w:szCs w:val="30"/>
        </w:rPr>
        <w:t>欲了解</w:t>
      </w:r>
      <w:r w:rsidRPr="629175A0" w:rsidR="002661B0">
        <w:rPr>
          <w:rFonts w:ascii="SimSun" w:hAnsi="SimSun" w:eastAsia="SimSun" w:cs="SimSun"/>
          <w:b w:val="1"/>
          <w:bCs w:val="1"/>
          <w:sz w:val="30"/>
          <w:szCs w:val="30"/>
        </w:rPr>
        <w:t>有关</w:t>
      </w:r>
      <w:r w:rsidRPr="629175A0" w:rsidR="0012673F">
        <w:rPr>
          <w:rFonts w:ascii="SimSun" w:hAnsi="SimSun" w:eastAsia="SimSun" w:cs="SimSun"/>
          <w:b w:val="1"/>
          <w:bCs w:val="1"/>
          <w:sz w:val="30"/>
          <w:szCs w:val="30"/>
        </w:rPr>
        <w:t>如何</w:t>
      </w:r>
      <w:r w:rsidRPr="629175A0" w:rsidR="008B1734">
        <w:rPr>
          <w:rFonts w:ascii="SimSun" w:hAnsi="SimSun" w:eastAsia="SimSun" w:cs="SimSun"/>
          <w:b w:val="1"/>
          <w:bCs w:val="1"/>
          <w:sz w:val="30"/>
          <w:szCs w:val="30"/>
        </w:rPr>
        <w:t>申请的详细信息，</w:t>
      </w:r>
      <w:r w:rsidRPr="629175A0" w:rsidR="00094A42">
        <w:rPr>
          <w:rFonts w:ascii="SimSun" w:hAnsi="SimSun" w:eastAsia="SimSun" w:cs="SimSun"/>
          <w:b w:val="1"/>
          <w:bCs w:val="1"/>
          <w:sz w:val="30"/>
          <w:szCs w:val="30"/>
        </w:rPr>
        <w:t>请访</w:t>
      </w:r>
      <w:r w:rsidRPr="629175A0" w:rsidR="19F78297">
        <w:rPr>
          <w:rFonts w:ascii="SimSun" w:hAnsi="SimSun" w:eastAsia="SimSun" w:cs="SimSun"/>
          <w:b w:val="1"/>
          <w:bCs w:val="1"/>
          <w:sz w:val="30"/>
          <w:szCs w:val="30"/>
        </w:rPr>
        <w:t>问</w:t>
      </w:r>
      <w:r w:rsidRPr="629175A0" w:rsidR="19F78297">
        <w:rPr>
          <w:rStyle w:val="Hyperlink"/>
          <w:rFonts w:ascii="SimSun" w:hAnsi="SimSun" w:eastAsia="SimSun" w:cs="SimSu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55CC"/>
          <w:sz w:val="28"/>
          <w:szCs w:val="28"/>
          <w:u w:val="none"/>
          <w:lang w:val="en-GB" w:eastAsia="zh-CN"/>
        </w:rPr>
        <w:t xml:space="preserve"> </w:t>
      </w:r>
    </w:p>
    <w:p w:rsidR="00200D38" w:rsidP="1C0C8245" w:rsidRDefault="0012673F" w14:paraId="1CE5B088" w14:textId="2289649C">
      <w:pPr>
        <w:pStyle w:val="Normal"/>
        <w:bidi w:val="1"/>
        <w:spacing w:after="0" w:line="240" w:lineRule="auto"/>
        <w:jc w:val="center"/>
        <w:rPr>
          <w:rFonts w:ascii="SimSun" w:hAnsi="SimSun" w:eastAsia="SimSun" w:cs="SimSun"/>
          <w:noProof w:val="0"/>
          <w:sz w:val="30"/>
          <w:szCs w:val="30"/>
          <w:lang w:eastAsia="zh-CN"/>
        </w:rPr>
      </w:pPr>
      <w:r>
        <w:fldChar w:fldCharType="begin"/>
      </w:r>
      <w:r>
        <w:instrText xml:space="preserve">HYPERLINK "https://iaos-isi.org/ysp/" </w:instrText>
      </w:r>
      <w:r>
        <w:fldChar w:fldCharType="separate"/>
      </w:r>
      <w:r w:rsidRPr="629175A0" w:rsidR="19F78297">
        <w:rPr>
          <w:rStyle w:val="Hyperlink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55CC"/>
          <w:sz w:val="28"/>
          <w:szCs w:val="28"/>
          <w:u w:val="single"/>
          <w:lang w:val="en-GB" w:eastAsia="zh-CN"/>
        </w:rPr>
        <w:t>https://www.iaos-isi.org/ysp</w:t>
      </w:r>
      <w:ins w:author="Xue, Li (she | elle) (StatCan)" w:date="2025-11-24T23:23:36.941Z" w:id="1247959590">
        <w:r>
          <w:fldChar w:fldCharType="end"/>
        </w:r>
      </w:ins>
      <w:r w:rsidRPr="629175A0" w:rsidR="19F78297">
        <w:rPr>
          <w:rFonts w:ascii="SimSun" w:hAnsi="SimSun" w:eastAsia="SimSun" w:cs="SimSun"/>
          <w:noProof w:val="0"/>
          <w:sz w:val="30"/>
          <w:szCs w:val="30"/>
          <w:lang w:eastAsia="zh-CN"/>
        </w:rPr>
        <w:t xml:space="preserve"> </w:t>
      </w:r>
    </w:p>
    <w:p w:rsidR="00200D38" w:rsidP="1C0C8245" w:rsidRDefault="005F3083" w14:paraId="4E6606EB" w14:textId="30BD01C7">
      <w:pPr>
        <w:spacing w:before="360" w:after="0" w:line="240" w:lineRule="auto"/>
        <w:jc w:val="center"/>
        <w:rPr>
          <w:rFonts w:ascii="SimSun" w:hAnsi="SimSun" w:eastAsia="SimSun" w:cs="SimSun"/>
          <w:b w:val="1"/>
          <w:bCs w:val="1"/>
          <w:color w:val="7F64A2"/>
          <w:sz w:val="28"/>
          <w:szCs w:val="28"/>
          <w:u w:val="single"/>
        </w:rPr>
      </w:pPr>
      <w:r w:rsidRPr="6684B259" w:rsidR="3D9458B7">
        <w:rPr>
          <w:rFonts w:ascii="SimSun" w:hAnsi="SimSun" w:eastAsia="SimSun" w:cs="SimSun"/>
          <w:b w:val="1"/>
          <w:bCs w:val="1"/>
          <w:color w:val="7F64A2"/>
          <w:sz w:val="28"/>
          <w:szCs w:val="28"/>
          <w:u w:val="single"/>
        </w:rPr>
        <w:t>参赛申请必须</w:t>
      </w:r>
      <w:r w:rsidRPr="6684B259" w:rsidR="3D9458B7">
        <w:rPr>
          <w:rFonts w:ascii="SimSun" w:hAnsi="SimSun" w:eastAsia="SimSun" w:cs="SimSun"/>
          <w:b w:val="1"/>
          <w:bCs w:val="1"/>
          <w:color w:val="7F64A2"/>
          <w:sz w:val="28"/>
          <w:szCs w:val="28"/>
          <w:u w:val="single"/>
        </w:rPr>
        <w:t>在2026年4月10日协调世界时</w:t>
      </w:r>
      <w:r w:rsidRPr="6684B259" w:rsidR="7971796E">
        <w:rPr>
          <w:rFonts w:ascii="SimSun" w:hAnsi="SimSun" w:eastAsia="SimSun" w:cs="SimSun"/>
          <w:b w:val="1"/>
          <w:bCs w:val="1"/>
          <w:color w:val="7F64A2"/>
          <w:sz w:val="28"/>
          <w:szCs w:val="28"/>
          <w:u w:val="single"/>
        </w:rPr>
        <w:t>（UTC）晚上</w:t>
      </w:r>
      <w:r w:rsidRPr="6684B259" w:rsidR="7971796E">
        <w:rPr>
          <w:rFonts w:ascii="SimSun" w:hAnsi="SimSun" w:eastAsia="SimSun" w:cs="SimSun"/>
          <w:b w:val="1"/>
          <w:bCs w:val="1"/>
          <w:color w:val="7F64A2"/>
          <w:sz w:val="28"/>
          <w:szCs w:val="28"/>
          <w:u w:val="single"/>
        </w:rPr>
        <w:t>11：59前提交</w:t>
      </w:r>
    </w:p>
    <w:sectPr w:rsidR="00200D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568" w:right="991" w:bottom="1080" w:left="1440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04B0" w:rsidRDefault="000504B0" w14:paraId="016216C8" w14:textId="77777777">
      <w:pPr>
        <w:spacing w:after="0" w:line="240" w:lineRule="auto"/>
      </w:pPr>
      <w:r>
        <w:separator/>
      </w:r>
    </w:p>
  </w:endnote>
  <w:endnote w:type="continuationSeparator" w:id="0">
    <w:p w:rsidR="000504B0" w:rsidRDefault="000504B0" w14:paraId="37AF5F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0D38" w:rsidRDefault="00200D38" w14:paraId="4E6606F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0D38" w:rsidRDefault="00200D38" w14:paraId="4E6606F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0D38" w:rsidRDefault="00200D38" w14:paraId="4E6606F7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04B0" w:rsidRDefault="000504B0" w14:paraId="7B15EA99" w14:textId="77777777">
      <w:pPr>
        <w:spacing w:after="0" w:line="240" w:lineRule="auto"/>
      </w:pPr>
      <w:r>
        <w:separator/>
      </w:r>
    </w:p>
  </w:footnote>
  <w:footnote w:type="continuationSeparator" w:id="0">
    <w:p w:rsidR="000504B0" w:rsidRDefault="000504B0" w14:paraId="35D272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0D38" w:rsidRDefault="00200D38" w14:paraId="4E6606F2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0D38" w:rsidRDefault="00200D38" w14:paraId="4E6606F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0D38" w:rsidRDefault="00200D38" w14:paraId="4E6606F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38"/>
    <w:rsid w:val="0001742A"/>
    <w:rsid w:val="00045CB0"/>
    <w:rsid w:val="000504B0"/>
    <w:rsid w:val="00094A42"/>
    <w:rsid w:val="000D1B22"/>
    <w:rsid w:val="000E090D"/>
    <w:rsid w:val="0012673F"/>
    <w:rsid w:val="001542AB"/>
    <w:rsid w:val="001D4FD9"/>
    <w:rsid w:val="001E063F"/>
    <w:rsid w:val="001E3113"/>
    <w:rsid w:val="00200D38"/>
    <w:rsid w:val="0024228E"/>
    <w:rsid w:val="002661B0"/>
    <w:rsid w:val="0027230D"/>
    <w:rsid w:val="002A08E3"/>
    <w:rsid w:val="00336411"/>
    <w:rsid w:val="003808C6"/>
    <w:rsid w:val="003C0450"/>
    <w:rsid w:val="004311E4"/>
    <w:rsid w:val="00453932"/>
    <w:rsid w:val="00470C89"/>
    <w:rsid w:val="004D03F1"/>
    <w:rsid w:val="00526609"/>
    <w:rsid w:val="005F3083"/>
    <w:rsid w:val="00615934"/>
    <w:rsid w:val="0067426C"/>
    <w:rsid w:val="006A3293"/>
    <w:rsid w:val="006D2B6A"/>
    <w:rsid w:val="007A448C"/>
    <w:rsid w:val="008879A8"/>
    <w:rsid w:val="00894DD1"/>
    <w:rsid w:val="008B1734"/>
    <w:rsid w:val="00944A58"/>
    <w:rsid w:val="009567A5"/>
    <w:rsid w:val="009579AC"/>
    <w:rsid w:val="00A05039"/>
    <w:rsid w:val="00A178DA"/>
    <w:rsid w:val="00AA43D5"/>
    <w:rsid w:val="00B12562"/>
    <w:rsid w:val="00B1477E"/>
    <w:rsid w:val="00B423EF"/>
    <w:rsid w:val="00B7159D"/>
    <w:rsid w:val="00BD04E5"/>
    <w:rsid w:val="00C25BB8"/>
    <w:rsid w:val="00C44BB8"/>
    <w:rsid w:val="00C74428"/>
    <w:rsid w:val="00C91E82"/>
    <w:rsid w:val="00CA2D66"/>
    <w:rsid w:val="00D0030D"/>
    <w:rsid w:val="00D60B43"/>
    <w:rsid w:val="00D8662F"/>
    <w:rsid w:val="00DC4C7A"/>
    <w:rsid w:val="00F15ACB"/>
    <w:rsid w:val="00F47954"/>
    <w:rsid w:val="00F81197"/>
    <w:rsid w:val="00FC7E39"/>
    <w:rsid w:val="00FD22A1"/>
    <w:rsid w:val="00FD285B"/>
    <w:rsid w:val="00FE1DC3"/>
    <w:rsid w:val="00FE680C"/>
    <w:rsid w:val="021F6065"/>
    <w:rsid w:val="050F3523"/>
    <w:rsid w:val="065E1278"/>
    <w:rsid w:val="066A1818"/>
    <w:rsid w:val="077A4AD0"/>
    <w:rsid w:val="078FDB62"/>
    <w:rsid w:val="09F196E3"/>
    <w:rsid w:val="0A2442FB"/>
    <w:rsid w:val="0A9E6B85"/>
    <w:rsid w:val="0AFFD079"/>
    <w:rsid w:val="0ECF4B8D"/>
    <w:rsid w:val="1317811C"/>
    <w:rsid w:val="16485EB6"/>
    <w:rsid w:val="167C89DF"/>
    <w:rsid w:val="18429DF3"/>
    <w:rsid w:val="185AED23"/>
    <w:rsid w:val="197446D2"/>
    <w:rsid w:val="19EDCE5A"/>
    <w:rsid w:val="19F78297"/>
    <w:rsid w:val="1B1B1740"/>
    <w:rsid w:val="1B25F28A"/>
    <w:rsid w:val="1BAD584C"/>
    <w:rsid w:val="1C0C8245"/>
    <w:rsid w:val="1D2048E0"/>
    <w:rsid w:val="1E211E1F"/>
    <w:rsid w:val="1FA68120"/>
    <w:rsid w:val="23C923ED"/>
    <w:rsid w:val="25C3F282"/>
    <w:rsid w:val="2682FABB"/>
    <w:rsid w:val="27B4D48F"/>
    <w:rsid w:val="285ACF6C"/>
    <w:rsid w:val="2A25F1DF"/>
    <w:rsid w:val="2A31979D"/>
    <w:rsid w:val="2C9270B5"/>
    <w:rsid w:val="2DB8192C"/>
    <w:rsid w:val="2E0D5E42"/>
    <w:rsid w:val="2E56A2C7"/>
    <w:rsid w:val="303856BC"/>
    <w:rsid w:val="30E16708"/>
    <w:rsid w:val="30EB2A96"/>
    <w:rsid w:val="350ED625"/>
    <w:rsid w:val="35985A8C"/>
    <w:rsid w:val="371AF3CE"/>
    <w:rsid w:val="37CAC959"/>
    <w:rsid w:val="37F36C55"/>
    <w:rsid w:val="37F47980"/>
    <w:rsid w:val="3837CC2F"/>
    <w:rsid w:val="3C2BDD10"/>
    <w:rsid w:val="3D9458B7"/>
    <w:rsid w:val="401C07F9"/>
    <w:rsid w:val="407E23AB"/>
    <w:rsid w:val="41A9BE9F"/>
    <w:rsid w:val="42100DC0"/>
    <w:rsid w:val="42CCA694"/>
    <w:rsid w:val="438D1998"/>
    <w:rsid w:val="44999B6C"/>
    <w:rsid w:val="4557A71C"/>
    <w:rsid w:val="46862AF7"/>
    <w:rsid w:val="4776E965"/>
    <w:rsid w:val="48BC0C24"/>
    <w:rsid w:val="496DC0D6"/>
    <w:rsid w:val="4A9AD3C8"/>
    <w:rsid w:val="4EEE0B12"/>
    <w:rsid w:val="4F86DE6F"/>
    <w:rsid w:val="50D33157"/>
    <w:rsid w:val="50D71F8A"/>
    <w:rsid w:val="51F3AC34"/>
    <w:rsid w:val="5672778A"/>
    <w:rsid w:val="56E7555A"/>
    <w:rsid w:val="578DC2DF"/>
    <w:rsid w:val="57BEB592"/>
    <w:rsid w:val="58994C82"/>
    <w:rsid w:val="594524C4"/>
    <w:rsid w:val="5BAE639C"/>
    <w:rsid w:val="5E932E3E"/>
    <w:rsid w:val="5F14AD55"/>
    <w:rsid w:val="5F4AF564"/>
    <w:rsid w:val="623F0ABA"/>
    <w:rsid w:val="629175A0"/>
    <w:rsid w:val="62F21CB9"/>
    <w:rsid w:val="63F2667F"/>
    <w:rsid w:val="6684B259"/>
    <w:rsid w:val="67630A52"/>
    <w:rsid w:val="69B11434"/>
    <w:rsid w:val="6DE7D50C"/>
    <w:rsid w:val="6F04FA7A"/>
    <w:rsid w:val="702366F4"/>
    <w:rsid w:val="720F0A68"/>
    <w:rsid w:val="72B9470B"/>
    <w:rsid w:val="73628DEA"/>
    <w:rsid w:val="73A2A8EA"/>
    <w:rsid w:val="755EE21B"/>
    <w:rsid w:val="756AE46E"/>
    <w:rsid w:val="760F1124"/>
    <w:rsid w:val="76E2C39D"/>
    <w:rsid w:val="780D2076"/>
    <w:rsid w:val="7848D364"/>
    <w:rsid w:val="7971796E"/>
    <w:rsid w:val="7AD15631"/>
    <w:rsid w:val="7CAED30C"/>
    <w:rsid w:val="7FE1B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06D8"/>
  <w15:docId w15:val="{0C0E63B8-980C-4E8B-A9F3-0313D28E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cs="Calibri" w:eastAsiaTheme="minorEastAsia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532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30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0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19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2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1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21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219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2F4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108B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F7D6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06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3061"/>
  </w:style>
  <w:style w:type="paragraph" w:styleId="Footer">
    <w:name w:val="footer"/>
    <w:basedOn w:val="Normal"/>
    <w:link w:val="FooterChar"/>
    <w:uiPriority w:val="99"/>
    <w:unhideWhenUsed/>
    <w:rsid w:val="0046306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3061"/>
  </w:style>
  <w:style w:type="character" w:styleId="UnresolvedMention">
    <w:name w:val="Unresolved Mention"/>
    <w:basedOn w:val="DefaultParagraphFont"/>
    <w:uiPriority w:val="99"/>
    <w:semiHidden/>
    <w:unhideWhenUsed/>
    <w:rsid w:val="00E840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447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9349A"/>
    <w:rPr>
      <w:b/>
      <w:bCs/>
    </w:rPr>
  </w:style>
  <w:style w:type="character" w:styleId="Emphasis">
    <w:name w:val="Emphasis"/>
    <w:basedOn w:val="DefaultParagraphFont"/>
    <w:uiPriority w:val="20"/>
    <w:qFormat/>
    <w:rsid w:val="0039349A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14" /><Relationship Type="http://schemas.openxmlformats.org/officeDocument/2006/relationships/image" Target="/media/image3.png" Id="rId962785183" /><Relationship Type="http://schemas.microsoft.com/office/2011/relationships/people" Target="people.xml" Id="R6c82d587ab044662" /><Relationship Type="http://schemas.microsoft.com/office/2011/relationships/commentsExtended" Target="commentsExtended.xml" Id="Rc09fc8317d6c4bc6" /><Relationship Type="http://schemas.microsoft.com/office/2016/09/relationships/commentsIds" Target="commentsIds.xml" Id="R63a2f2d4e7e940d0" /><Relationship Type="http://schemas.openxmlformats.org/officeDocument/2006/relationships/hyperlink" Target="https://vimeo.com/433593258/b3bf3eb00e" TargetMode="External" Id="Rd5111491f7a04b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vQJ31fAgl5JdX6nDULy9tstKw==">CgMxLjA4AHIhMWhTZmpIZHlLcUxOcmtGcmRKcVRSUnlUcTUtREtwOUNx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Sullivan, Ainsley (StatCan)</lastModifiedBy>
  <revision>66</revision>
  <dcterms:created xsi:type="dcterms:W3CDTF">2022-10-07T05:16:00.0000000Z</dcterms:created>
  <dcterms:modified xsi:type="dcterms:W3CDTF">2025-11-25T20:45:37.6563138Z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88474f-0cb5-481f-b10d-ded532e0467a_Enabled">
    <vt:lpwstr>true</vt:lpwstr>
  </property>
  <property fmtid="{D5CDD505-2E9C-101B-9397-08002B2CF9AE}" pid="3" name="MSIP_Label_3c88474f-0cb5-481f-b10d-ded532e0467a_SetDate">
    <vt:lpwstr>2021-08-17T01:15:06Z</vt:lpwstr>
  </property>
  <property fmtid="{D5CDD505-2E9C-101B-9397-08002B2CF9AE}" pid="4" name="MSIP_Label_3c88474f-0cb5-481f-b10d-ded532e0467a_Method">
    <vt:lpwstr>Privileged</vt:lpwstr>
  </property>
  <property fmtid="{D5CDD505-2E9C-101B-9397-08002B2CF9AE}" pid="5" name="MSIP_Label_3c88474f-0cb5-481f-b10d-ded532e0467a_Name">
    <vt:lpwstr>UNOFFICIAL</vt:lpwstr>
  </property>
  <property fmtid="{D5CDD505-2E9C-101B-9397-08002B2CF9AE}" pid="6" name="MSIP_Label_3c88474f-0cb5-481f-b10d-ded532e0467a_SiteId">
    <vt:lpwstr>34cdb737-c4fa-4c21-9a34-88ac2d721f88</vt:lpwstr>
  </property>
  <property fmtid="{D5CDD505-2E9C-101B-9397-08002B2CF9AE}" pid="7" name="MSIP_Label_3c88474f-0cb5-481f-b10d-ded532e0467a_ActionId">
    <vt:lpwstr>75645399-2902-48f6-8261-c896e3139a74</vt:lpwstr>
  </property>
  <property fmtid="{D5CDD505-2E9C-101B-9397-08002B2CF9AE}" pid="8" name="MSIP_Label_3c88474f-0cb5-481f-b10d-ded532e0467a_ContentBits">
    <vt:lpwstr>0</vt:lpwstr>
  </property>
</Properties>
</file>